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E93C" w14:textId="77777777" w:rsidR="005F2192" w:rsidRDefault="00CF1B30" w:rsidP="00735342">
      <w:pPr>
        <w:jc w:val="center"/>
        <w:rPr>
          <w:ins w:id="0" w:author="小田キャサリンヴィヴァる" w:date="2024-09-05T15:54:00Z"/>
          <w:rFonts w:ascii="ＭＳ 明朝" w:hAnsi="ＭＳ 明朝"/>
          <w:b/>
          <w:snapToGrid w:val="0"/>
          <w:sz w:val="28"/>
          <w:szCs w:val="28"/>
        </w:rPr>
      </w:pPr>
      <w:r>
        <w:rPr>
          <w:rFonts w:ascii="ＭＳ 明朝" w:hAnsi="ＭＳ 明朝"/>
          <w:b/>
          <w:snapToGrid w:val="0"/>
          <w:sz w:val="28"/>
          <w:szCs w:val="28"/>
        </w:rPr>
        <w:t xml:space="preserve">Application for the OML Project for FY 2025 </w:t>
      </w:r>
    </w:p>
    <w:p w14:paraId="76C40BA8" w14:textId="3DF8CFB3" w:rsidR="00C971F9" w:rsidRPr="000D7A4E" w:rsidRDefault="00CF1B30" w:rsidP="00735342">
      <w:pPr>
        <w:jc w:val="center"/>
        <w:rPr>
          <w:rFonts w:ascii="ＭＳ 明朝" w:hAnsi="ＭＳ 明朝"/>
          <w:b/>
          <w:snapToGrid w:val="0"/>
          <w:color w:val="000000"/>
          <w:kern w:val="0"/>
          <w:sz w:val="28"/>
          <w:szCs w:val="28"/>
        </w:rPr>
      </w:pPr>
      <w:r>
        <w:rPr>
          <w:rFonts w:ascii="ＭＳ 明朝" w:hAnsi="ＭＳ 明朝"/>
          <w:b/>
          <w:snapToGrid w:val="0"/>
          <w:sz w:val="28"/>
          <w:szCs w:val="28"/>
        </w:rPr>
        <w:t>(technology development type)</w:t>
      </w:r>
    </w:p>
    <w:p w14:paraId="4FCB384A" w14:textId="3D41D659" w:rsidR="00412CFA" w:rsidRPr="000D7A4E" w:rsidRDefault="00412CFA" w:rsidP="00AE535E">
      <w:pPr>
        <w:jc w:val="center"/>
        <w:rPr>
          <w:rFonts w:ascii="ＭＳ 明朝" w:hAnsi="ＭＳ 明朝"/>
          <w:b/>
          <w:snapToGrid w:val="0"/>
          <w:color w:val="000000"/>
          <w:kern w:val="0"/>
          <w:sz w:val="28"/>
          <w:szCs w:val="28"/>
        </w:rPr>
      </w:pPr>
    </w:p>
    <w:p w14:paraId="33DA2ACA" w14:textId="77777777" w:rsidR="007C4C17" w:rsidRPr="000D7A4E" w:rsidRDefault="004F65DA" w:rsidP="004F65DA">
      <w:pPr>
        <w:jc w:val="left"/>
        <w:rPr>
          <w:rFonts w:ascii="ＭＳ 明朝" w:hAnsi="ＭＳ 明朝"/>
          <w:snapToGrid w:val="0"/>
          <w:color w:val="000000"/>
          <w:kern w:val="0"/>
          <w:szCs w:val="21"/>
        </w:rPr>
      </w:pPr>
      <w:r>
        <w:rPr>
          <w:rFonts w:ascii="ＭＳ 明朝" w:hAnsi="ＭＳ 明朝"/>
          <w:snapToGrid w:val="0"/>
          <w:color w:val="000000"/>
          <w:szCs w:val="21"/>
        </w:rPr>
        <w:t>*Please convert this application into a PDF file after filling it out and upload it to the application system (https://www.nins.jp/nous/).</w:t>
      </w:r>
    </w:p>
    <w:p w14:paraId="30FCB63E" w14:textId="31760FC2" w:rsidR="004F65DA" w:rsidRPr="00235BB8" w:rsidRDefault="00E443C0">
      <w:pPr>
        <w:jc w:val="left"/>
        <w:rPr>
          <w:rFonts w:ascii="ＭＳ 明朝" w:hAnsi="ＭＳ 明朝"/>
          <w:b/>
          <w:bCs/>
          <w:snapToGrid w:val="0"/>
          <w:color w:val="000000"/>
          <w:kern w:val="0"/>
          <w:szCs w:val="21"/>
        </w:rPr>
      </w:pPr>
      <w:r>
        <w:rPr>
          <w:rFonts w:ascii="ＭＳ 明朝" w:hAnsi="ＭＳ 明朝"/>
          <w:b/>
          <w:bCs/>
          <w:snapToGrid w:val="0"/>
          <w:color w:val="000000"/>
          <w:szCs w:val="21"/>
        </w:rPr>
        <w:t>*Since judges outside the field of the applied theme will also conduct the screening, try to write information that is easy to understand even for people outside the field.</w:t>
      </w:r>
    </w:p>
    <w:p w14:paraId="41AB3FAA" w14:textId="77777777" w:rsidR="006A66C3" w:rsidRPr="004F65DA" w:rsidRDefault="006A66C3" w:rsidP="006A66C3">
      <w:pPr>
        <w:rPr>
          <w:rFonts w:ascii="ＭＳ 明朝" w:hAnsi="ＭＳ 明朝"/>
          <w:bCs/>
          <w:snapToGrid w:val="0"/>
          <w:color w:val="000000"/>
          <w:kern w:val="0"/>
          <w:szCs w:val="21"/>
        </w:rPr>
      </w:pPr>
    </w:p>
    <w:p w14:paraId="00AA87CB" w14:textId="21C8F8AA" w:rsidR="00AC767F" w:rsidRPr="00991EAE" w:rsidRDefault="003912E9" w:rsidP="00AC767F">
      <w:pPr>
        <w:rPr>
          <w:rFonts w:ascii="ＭＳ 明朝" w:hAnsi="ＭＳ 明朝"/>
          <w:b/>
          <w:snapToGrid w:val="0"/>
          <w:color w:val="000000"/>
          <w:kern w:val="0"/>
          <w:szCs w:val="21"/>
        </w:rPr>
      </w:pPr>
      <w:r>
        <w:rPr>
          <w:rFonts w:ascii="ＭＳ 明朝" w:hAnsi="ＭＳ 明朝"/>
          <w:b/>
          <w:snapToGrid w:val="0"/>
          <w:color w:val="000000"/>
          <w:szCs w:val="21"/>
        </w:rPr>
        <w:t>Purpose</w:t>
      </w:r>
    </w:p>
    <w:p w14:paraId="2928163F" w14:textId="35F84D8D" w:rsidR="003912E9" w:rsidRPr="00991EAE" w:rsidRDefault="00E92541" w:rsidP="00560206">
      <w:pPr>
        <w:ind w:firstLineChars="100" w:firstLine="195"/>
        <w:rPr>
          <w:rFonts w:ascii="ＭＳ 明朝" w:hAnsi="ＭＳ 明朝"/>
          <w:snapToGrid w:val="0"/>
          <w:color w:val="000000"/>
          <w:kern w:val="0"/>
          <w:szCs w:val="21"/>
        </w:rPr>
      </w:pPr>
      <w:r>
        <w:rPr>
          <w:rFonts w:ascii="ＭＳ 明朝" w:hAnsi="ＭＳ 明朝"/>
          <w:snapToGrid w:val="0"/>
          <w:color w:val="000000"/>
          <w:szCs w:val="21"/>
        </w:rPr>
        <w:t>Please describe the overall concept of the technology development and the specific objectives of this research in a specific and clear manner, including the following items. (About one (1) A4 size paper (1,440 characters or 720 words))</w:t>
      </w:r>
    </w:p>
    <w:p w14:paraId="01EA34DE" w14:textId="28A83C48" w:rsidR="00560206" w:rsidRPr="00991EAE" w:rsidRDefault="00E92541"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Need for technology development</w:t>
      </w:r>
    </w:p>
    <w:p w14:paraId="10FACB0B" w14:textId="562B202A" w:rsidR="00560206" w:rsidRPr="00991EAE" w:rsidRDefault="00E92541"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Technology development content to be carried out during the project period</w:t>
      </w:r>
    </w:p>
    <w:p w14:paraId="004C26CA" w14:textId="0148876B" w:rsidR="00560206" w:rsidRPr="00991EAE" w:rsidRDefault="00EF7DEE"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Inter-organizational collaborative research promoted by this technology development</w:t>
      </w:r>
    </w:p>
    <w:p w14:paraId="0478C9EF" w14:textId="567FC8B2" w:rsidR="00BF41C0" w:rsidRPr="00991EAE" w:rsidRDefault="00BB4291" w:rsidP="00BE6717">
      <w:pPr>
        <w:widowControl/>
        <w:jc w:val="left"/>
        <w:rPr>
          <w:rFonts w:ascii="ＭＳ 明朝" w:hAnsi="ＭＳ 明朝"/>
          <w:snapToGrid w:val="0"/>
          <w:color w:val="000000"/>
          <w:kern w:val="0"/>
          <w:szCs w:val="21"/>
        </w:rPr>
      </w:pPr>
      <w:r>
        <w:br w:type="page"/>
      </w:r>
      <w:r>
        <w:rPr>
          <w:rFonts w:ascii="ＭＳ 明朝" w:hAnsi="ＭＳ 明朝"/>
          <w:b/>
          <w:snapToGrid w:val="0"/>
          <w:color w:val="000000"/>
          <w:szCs w:val="21"/>
        </w:rPr>
        <w:lastRenderedPageBreak/>
        <w:t>Project plan and method</w:t>
      </w:r>
    </w:p>
    <w:p w14:paraId="08993367" w14:textId="2BA4F294" w:rsidR="00BB4291" w:rsidRDefault="00E92541" w:rsidP="00AE535E">
      <w:pPr>
        <w:ind w:firstLineChars="100" w:firstLine="195"/>
        <w:rPr>
          <w:rFonts w:ascii="ＭＳ 明朝" w:hAnsi="ＭＳ 明朝"/>
          <w:snapToGrid w:val="0"/>
          <w:color w:val="000000"/>
          <w:kern w:val="0"/>
          <w:szCs w:val="21"/>
        </w:rPr>
      </w:pPr>
      <w:r>
        <w:rPr>
          <w:rFonts w:ascii="ＭＳ 明朝" w:hAnsi="ＭＳ 明朝"/>
          <w:snapToGrid w:val="0"/>
          <w:color w:val="000000"/>
          <w:szCs w:val="21"/>
        </w:rPr>
        <w:t>Please describe the specific plan and method to achieve the project goals in a specific and clear manner. Additionally, describe the review progress on a number of fronts including response when technology development does not go according to plan at first. (No more than two (2) A4 size paper (2,880 characters or 1,440 words))</w:t>
      </w:r>
      <w:r>
        <w:rPr>
          <w:rFonts w:ascii="ＭＳ 明朝" w:hAnsi="ＭＳ 明朝"/>
          <w:snapToGrid w:val="0"/>
          <w:color w:val="000000"/>
          <w:szCs w:val="21"/>
        </w:rPr>
        <w:br w:type="page"/>
      </w:r>
    </w:p>
    <w:p w14:paraId="0AC73291" w14:textId="1DFBE688" w:rsidR="00543E75" w:rsidRPr="00E8270F" w:rsidRDefault="00543E75" w:rsidP="00543E75">
      <w:pPr>
        <w:jc w:val="left"/>
        <w:rPr>
          <w:rFonts w:ascii="ＭＳ 明朝" w:hAnsi="ＭＳ 明朝"/>
          <w:b/>
          <w:snapToGrid w:val="0"/>
          <w:color w:val="000000"/>
          <w:kern w:val="0"/>
          <w:szCs w:val="21"/>
        </w:rPr>
      </w:pPr>
      <w:r>
        <w:rPr>
          <w:rFonts w:ascii="ＭＳ 明朝" w:hAnsi="ＭＳ 明朝"/>
          <w:b/>
          <w:snapToGrid w:val="0"/>
          <w:color w:val="000000"/>
          <w:szCs w:val="21"/>
        </w:rPr>
        <w:lastRenderedPageBreak/>
        <w:t>Protection of Human Rights and Response to Compliance with Regulations, etc.</w:t>
      </w:r>
    </w:p>
    <w:p w14:paraId="16EB9190" w14:textId="6371A5EF" w:rsidR="00543E75" w:rsidRPr="00E8270F" w:rsidRDefault="00543E75" w:rsidP="00543E75">
      <w:pPr>
        <w:jc w:val="left"/>
        <w:rPr>
          <w:rFonts w:ascii="ＭＳ 明朝" w:hAnsi="ＭＳ 明朝"/>
          <w:color w:val="000000"/>
          <w:szCs w:val="21"/>
        </w:rPr>
      </w:pPr>
      <w:r>
        <w:rPr>
          <w:rFonts w:ascii="ＭＳ 明朝" w:hAnsi="ＭＳ 明朝"/>
          <w:color w:val="000000"/>
          <w:szCs w:val="21"/>
        </w:rPr>
        <w:t xml:space="preserve">　In carrying out the plan in this project, if procedures based on regulations, etc. including technology development requiring consent and collaboration of the other party, technology development requiring consideration of the handling of personal information, technology development requiring initiatives for bioethics and safety measures, and others are included, describe what measures and steps will be taken.</w:t>
      </w:r>
    </w:p>
    <w:p w14:paraId="663BED38" w14:textId="77777777" w:rsidR="00543E75" w:rsidRPr="00991EAE" w:rsidRDefault="00543E75" w:rsidP="00543E75">
      <w:pPr>
        <w:jc w:val="left"/>
        <w:rPr>
          <w:rFonts w:ascii="ＭＳ 明朝" w:hAnsi="ＭＳ 明朝"/>
          <w:color w:val="000000"/>
          <w:szCs w:val="21"/>
        </w:rPr>
      </w:pPr>
    </w:p>
    <w:p w14:paraId="2408681E" w14:textId="77777777" w:rsidR="00543E75" w:rsidRDefault="00543E75" w:rsidP="00543E75">
      <w:pPr>
        <w:jc w:val="left"/>
        <w:rPr>
          <w:rFonts w:ascii="ＭＳ 明朝" w:hAnsi="ＭＳ 明朝"/>
          <w:color w:val="000000"/>
          <w:sz w:val="22"/>
          <w:szCs w:val="22"/>
        </w:rPr>
      </w:pPr>
    </w:p>
    <w:p w14:paraId="718F1A84" w14:textId="77777777" w:rsidR="00543E75" w:rsidRDefault="00543E75" w:rsidP="005B5A97">
      <w:pPr>
        <w:jc w:val="left"/>
        <w:rPr>
          <w:rFonts w:ascii="ＭＳ 明朝" w:hAnsi="ＭＳ 明朝"/>
          <w:color w:val="000000"/>
          <w:sz w:val="22"/>
          <w:szCs w:val="22"/>
        </w:rPr>
      </w:pPr>
    </w:p>
    <w:p w14:paraId="19F92F12" w14:textId="77777777" w:rsidR="005C719B" w:rsidRDefault="005C719B" w:rsidP="005B5A97">
      <w:pPr>
        <w:jc w:val="left"/>
        <w:rPr>
          <w:rFonts w:ascii="ＭＳ 明朝" w:hAnsi="ＭＳ 明朝"/>
          <w:color w:val="000000"/>
          <w:sz w:val="22"/>
          <w:szCs w:val="22"/>
        </w:rPr>
      </w:pPr>
    </w:p>
    <w:p w14:paraId="078F756C" w14:textId="77777777" w:rsidR="005C719B" w:rsidRDefault="005C719B" w:rsidP="005B5A97">
      <w:pPr>
        <w:jc w:val="left"/>
        <w:rPr>
          <w:rFonts w:ascii="ＭＳ 明朝" w:hAnsi="ＭＳ 明朝"/>
          <w:color w:val="000000"/>
          <w:sz w:val="22"/>
          <w:szCs w:val="22"/>
        </w:rPr>
      </w:pPr>
    </w:p>
    <w:p w14:paraId="25986656" w14:textId="77777777" w:rsidR="00991EAE" w:rsidRDefault="00991EAE" w:rsidP="005B5A97">
      <w:pPr>
        <w:jc w:val="left"/>
        <w:rPr>
          <w:rFonts w:ascii="ＭＳ 明朝" w:hAnsi="ＭＳ 明朝"/>
          <w:color w:val="000000"/>
          <w:sz w:val="22"/>
          <w:szCs w:val="22"/>
        </w:rPr>
      </w:pPr>
    </w:p>
    <w:p w14:paraId="629AAA43" w14:textId="77777777" w:rsidR="005C719B" w:rsidRDefault="005C719B" w:rsidP="005B5A97">
      <w:pPr>
        <w:jc w:val="left"/>
        <w:rPr>
          <w:rFonts w:ascii="ＭＳ 明朝" w:hAnsi="ＭＳ 明朝"/>
          <w:color w:val="000000"/>
          <w:sz w:val="22"/>
          <w:szCs w:val="22"/>
        </w:rPr>
      </w:pPr>
    </w:p>
    <w:sectPr w:rsidR="005C719B" w:rsidSect="00D53ED5">
      <w:headerReference w:type="default" r:id="rId8"/>
      <w:footerReference w:type="even" r:id="rId9"/>
      <w:pgSz w:w="11906" w:h="16838" w:code="9"/>
      <w:pgMar w:top="1400" w:right="1181" w:bottom="1100" w:left="1400" w:header="851" w:footer="992" w:gutter="0"/>
      <w:pgBorders w:offsetFrom="page">
        <w:left w:val="single" w:sz="4" w:space="24" w:color="FFFFFF"/>
      </w:pgBorders>
      <w:pgNumType w:start="1"/>
      <w:cols w:space="425"/>
      <w:docGrid w:type="linesAndChars" w:linePitch="320"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74AB" w14:textId="77777777" w:rsidR="00180CB2" w:rsidRDefault="00180CB2">
      <w:r>
        <w:separator/>
      </w:r>
    </w:p>
  </w:endnote>
  <w:endnote w:type="continuationSeparator" w:id="0">
    <w:p w14:paraId="7AC05DF8" w14:textId="77777777" w:rsidR="00180CB2" w:rsidRDefault="0018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0CFAF" w14:textId="77777777" w:rsidR="00AF1C27" w:rsidRDefault="00AF1C27" w:rsidP="00BF21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2C3C9A" w14:textId="77777777" w:rsidR="00AF1C27" w:rsidRDefault="00AF1C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CD802" w14:textId="77777777" w:rsidR="00180CB2" w:rsidRDefault="00180CB2">
      <w:r>
        <w:separator/>
      </w:r>
    </w:p>
  </w:footnote>
  <w:footnote w:type="continuationSeparator" w:id="0">
    <w:p w14:paraId="617475E9" w14:textId="77777777" w:rsidR="00180CB2" w:rsidRDefault="0018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AAED" w14:textId="77777777" w:rsidR="005B181A" w:rsidRPr="00DD786D" w:rsidRDefault="005B181A" w:rsidP="00ED022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AC5"/>
    <w:multiLevelType w:val="hybridMultilevel"/>
    <w:tmpl w:val="4134CE9A"/>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1" w15:restartNumberingAfterBreak="0">
    <w:nsid w:val="0ECB31AA"/>
    <w:multiLevelType w:val="hybridMultilevel"/>
    <w:tmpl w:val="8F8C5C9C"/>
    <w:lvl w:ilvl="0" w:tplc="EE64308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924AA"/>
    <w:multiLevelType w:val="hybridMultilevel"/>
    <w:tmpl w:val="16BA528A"/>
    <w:lvl w:ilvl="0" w:tplc="92C86988">
      <w:start w:val="2"/>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3" w15:restartNumberingAfterBreak="0">
    <w:nsid w:val="17EF66B1"/>
    <w:multiLevelType w:val="hybridMultilevel"/>
    <w:tmpl w:val="2894028E"/>
    <w:lvl w:ilvl="0" w:tplc="F9468B7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4D4302"/>
    <w:multiLevelType w:val="hybridMultilevel"/>
    <w:tmpl w:val="5706ED44"/>
    <w:lvl w:ilvl="0" w:tplc="FE2C8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B75FEA"/>
    <w:multiLevelType w:val="hybridMultilevel"/>
    <w:tmpl w:val="1C9256A0"/>
    <w:lvl w:ilvl="0" w:tplc="BF9A0618">
      <w:start w:val="4"/>
      <w:numFmt w:val="japaneseCounting"/>
      <w:lvlText w:val="第%1章"/>
      <w:lvlJc w:val="left"/>
      <w:pPr>
        <w:tabs>
          <w:tab w:val="num" w:pos="1411"/>
        </w:tabs>
        <w:ind w:left="1411" w:hanging="72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6" w15:restartNumberingAfterBreak="0">
    <w:nsid w:val="3D594E2F"/>
    <w:multiLevelType w:val="hybridMultilevel"/>
    <w:tmpl w:val="F90CF36E"/>
    <w:lvl w:ilvl="0" w:tplc="9024588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341B"/>
    <w:multiLevelType w:val="hybridMultilevel"/>
    <w:tmpl w:val="89CCDFDE"/>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454E6C"/>
    <w:multiLevelType w:val="hybridMultilevel"/>
    <w:tmpl w:val="7BBEB184"/>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D77E86"/>
    <w:multiLevelType w:val="hybridMultilevel"/>
    <w:tmpl w:val="28CEF52E"/>
    <w:lvl w:ilvl="0" w:tplc="A100297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805E7"/>
    <w:multiLevelType w:val="hybridMultilevel"/>
    <w:tmpl w:val="7402D860"/>
    <w:lvl w:ilvl="0" w:tplc="8B58261C">
      <w:start w:val="1"/>
      <w:numFmt w:val="upperRoman"/>
      <w:lvlText w:val="%1."/>
      <w:lvlJc w:val="left"/>
      <w:pPr>
        <w:ind w:left="420" w:hanging="420"/>
      </w:pPr>
      <w:rPr>
        <w:rFonts w:ascii="ＭＳ 明朝" w:eastAsia="ＭＳ 明朝" w:hAnsi="ＭＳ 明朝"/>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D44585"/>
    <w:multiLevelType w:val="hybridMultilevel"/>
    <w:tmpl w:val="AE6E5286"/>
    <w:lvl w:ilvl="0" w:tplc="F3B4D18E">
      <w:start w:val="13"/>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B5F0FBC"/>
    <w:multiLevelType w:val="multilevel"/>
    <w:tmpl w:val="4134CE9A"/>
    <w:lvl w:ilvl="0">
      <w:start w:val="3"/>
      <w:numFmt w:val="japaneseCounting"/>
      <w:lvlText w:val="第%1章"/>
      <w:lvlJc w:val="left"/>
      <w:pPr>
        <w:tabs>
          <w:tab w:val="num" w:pos="1621"/>
        </w:tabs>
        <w:ind w:left="1621" w:hanging="930"/>
      </w:pPr>
      <w:rPr>
        <w:rFonts w:hint="default"/>
      </w:rPr>
    </w:lvl>
    <w:lvl w:ilvl="1">
      <w:start w:val="1"/>
      <w:numFmt w:val="aiueoFullWidth"/>
      <w:lvlText w:val="(%2)"/>
      <w:lvlJc w:val="left"/>
      <w:pPr>
        <w:tabs>
          <w:tab w:val="num" w:pos="1531"/>
        </w:tabs>
        <w:ind w:left="1531" w:hanging="420"/>
      </w:pPr>
    </w:lvl>
    <w:lvl w:ilvl="2">
      <w:start w:val="1"/>
      <w:numFmt w:val="decimalEnclosedCircle"/>
      <w:lvlText w:val="%3"/>
      <w:lvlJc w:val="left"/>
      <w:pPr>
        <w:tabs>
          <w:tab w:val="num" w:pos="1951"/>
        </w:tabs>
        <w:ind w:left="1951" w:hanging="420"/>
      </w:pPr>
    </w:lvl>
    <w:lvl w:ilvl="3">
      <w:start w:val="1"/>
      <w:numFmt w:val="decimal"/>
      <w:lvlText w:val="%4."/>
      <w:lvlJc w:val="left"/>
      <w:pPr>
        <w:tabs>
          <w:tab w:val="num" w:pos="2371"/>
        </w:tabs>
        <w:ind w:left="2371" w:hanging="420"/>
      </w:pPr>
    </w:lvl>
    <w:lvl w:ilvl="4">
      <w:start w:val="1"/>
      <w:numFmt w:val="aiueoFullWidth"/>
      <w:lvlText w:val="(%5)"/>
      <w:lvlJc w:val="left"/>
      <w:pPr>
        <w:tabs>
          <w:tab w:val="num" w:pos="2791"/>
        </w:tabs>
        <w:ind w:left="2791" w:hanging="420"/>
      </w:pPr>
    </w:lvl>
    <w:lvl w:ilvl="5">
      <w:start w:val="1"/>
      <w:numFmt w:val="decimalEnclosedCircle"/>
      <w:lvlText w:val="%6"/>
      <w:lvlJc w:val="left"/>
      <w:pPr>
        <w:tabs>
          <w:tab w:val="num" w:pos="3211"/>
        </w:tabs>
        <w:ind w:left="3211" w:hanging="420"/>
      </w:pPr>
    </w:lvl>
    <w:lvl w:ilvl="6">
      <w:start w:val="1"/>
      <w:numFmt w:val="decimal"/>
      <w:lvlText w:val="%7."/>
      <w:lvlJc w:val="left"/>
      <w:pPr>
        <w:tabs>
          <w:tab w:val="num" w:pos="3631"/>
        </w:tabs>
        <w:ind w:left="3631" w:hanging="420"/>
      </w:pPr>
    </w:lvl>
    <w:lvl w:ilvl="7">
      <w:start w:val="1"/>
      <w:numFmt w:val="aiueoFullWidth"/>
      <w:lvlText w:val="(%8)"/>
      <w:lvlJc w:val="left"/>
      <w:pPr>
        <w:tabs>
          <w:tab w:val="num" w:pos="4051"/>
        </w:tabs>
        <w:ind w:left="4051" w:hanging="420"/>
      </w:pPr>
    </w:lvl>
    <w:lvl w:ilvl="8">
      <w:start w:val="1"/>
      <w:numFmt w:val="decimalEnclosedCircle"/>
      <w:lvlText w:val="%9"/>
      <w:lvlJc w:val="left"/>
      <w:pPr>
        <w:tabs>
          <w:tab w:val="num" w:pos="4471"/>
        </w:tabs>
        <w:ind w:left="4471" w:hanging="420"/>
      </w:pPr>
    </w:lvl>
  </w:abstractNum>
  <w:abstractNum w:abstractNumId="13" w15:restartNumberingAfterBreak="0">
    <w:nsid w:val="5E6627F5"/>
    <w:multiLevelType w:val="hybridMultilevel"/>
    <w:tmpl w:val="8EFCC5B6"/>
    <w:lvl w:ilvl="0" w:tplc="8BCC84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EF530C7"/>
    <w:multiLevelType w:val="hybridMultilevel"/>
    <w:tmpl w:val="5C720C10"/>
    <w:lvl w:ilvl="0" w:tplc="2878D89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8A1A99"/>
    <w:multiLevelType w:val="hybridMultilevel"/>
    <w:tmpl w:val="03565BF4"/>
    <w:lvl w:ilvl="0" w:tplc="B362294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E631D6"/>
    <w:multiLevelType w:val="hybridMultilevel"/>
    <w:tmpl w:val="226A9AF6"/>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110C0"/>
    <w:multiLevelType w:val="hybridMultilevel"/>
    <w:tmpl w:val="B176B22A"/>
    <w:lvl w:ilvl="0" w:tplc="0338B9DE">
      <w:start w:val="1"/>
      <w:numFmt w:val="decimalFullWidth"/>
      <w:lvlText w:val="%1．"/>
      <w:lvlJc w:val="left"/>
      <w:pPr>
        <w:tabs>
          <w:tab w:val="num" w:pos="420"/>
        </w:tabs>
        <w:ind w:left="420" w:hanging="420"/>
      </w:pPr>
      <w:rPr>
        <w:rFonts w:hint="default"/>
      </w:rPr>
    </w:lvl>
    <w:lvl w:ilvl="1" w:tplc="9E4C631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B72946"/>
    <w:multiLevelType w:val="hybridMultilevel"/>
    <w:tmpl w:val="4E98A836"/>
    <w:lvl w:ilvl="0" w:tplc="E7FC3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1985800">
    <w:abstractNumId w:val="2"/>
  </w:num>
  <w:num w:numId="2" w16cid:durableId="1958640634">
    <w:abstractNumId w:val="0"/>
  </w:num>
  <w:num w:numId="3" w16cid:durableId="913588766">
    <w:abstractNumId w:val="12"/>
  </w:num>
  <w:num w:numId="4" w16cid:durableId="193080001">
    <w:abstractNumId w:val="8"/>
  </w:num>
  <w:num w:numId="5" w16cid:durableId="1340306369">
    <w:abstractNumId w:val="7"/>
  </w:num>
  <w:num w:numId="6" w16cid:durableId="1825314755">
    <w:abstractNumId w:val="16"/>
  </w:num>
  <w:num w:numId="7" w16cid:durableId="858200469">
    <w:abstractNumId w:val="5"/>
  </w:num>
  <w:num w:numId="8" w16cid:durableId="1181353026">
    <w:abstractNumId w:val="15"/>
  </w:num>
  <w:num w:numId="9" w16cid:durableId="301616422">
    <w:abstractNumId w:val="3"/>
  </w:num>
  <w:num w:numId="10" w16cid:durableId="136860082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477532">
    <w:abstractNumId w:val="6"/>
  </w:num>
  <w:num w:numId="12" w16cid:durableId="1254629165">
    <w:abstractNumId w:val="17"/>
  </w:num>
  <w:num w:numId="13" w16cid:durableId="1392732191">
    <w:abstractNumId w:val="18"/>
  </w:num>
  <w:num w:numId="14" w16cid:durableId="1615405287">
    <w:abstractNumId w:val="14"/>
  </w:num>
  <w:num w:numId="15" w16cid:durableId="1788116642">
    <w:abstractNumId w:val="1"/>
  </w:num>
  <w:num w:numId="16" w16cid:durableId="181096367">
    <w:abstractNumId w:val="4"/>
  </w:num>
  <w:num w:numId="17" w16cid:durableId="20281802">
    <w:abstractNumId w:val="10"/>
  </w:num>
  <w:num w:numId="18" w16cid:durableId="707023489">
    <w:abstractNumId w:val="13"/>
  </w:num>
  <w:num w:numId="19" w16cid:durableId="1850247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小田キャサリンヴィヴァる">
    <w15:presenceInfo w15:providerId="None" w15:userId="小田キャサリンヴィヴァ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8"/>
    <w:rsid w:val="00004F1F"/>
    <w:rsid w:val="0000680F"/>
    <w:rsid w:val="0001408F"/>
    <w:rsid w:val="00015732"/>
    <w:rsid w:val="000158A8"/>
    <w:rsid w:val="000259B5"/>
    <w:rsid w:val="000263FB"/>
    <w:rsid w:val="00030E3C"/>
    <w:rsid w:val="00031EA9"/>
    <w:rsid w:val="00032F07"/>
    <w:rsid w:val="000335E0"/>
    <w:rsid w:val="00033A12"/>
    <w:rsid w:val="000358B4"/>
    <w:rsid w:val="0004095A"/>
    <w:rsid w:val="000423FB"/>
    <w:rsid w:val="000436A2"/>
    <w:rsid w:val="00044723"/>
    <w:rsid w:val="00045B82"/>
    <w:rsid w:val="00053397"/>
    <w:rsid w:val="0006398D"/>
    <w:rsid w:val="00066523"/>
    <w:rsid w:val="0007478E"/>
    <w:rsid w:val="00074AE6"/>
    <w:rsid w:val="0007568F"/>
    <w:rsid w:val="000776D8"/>
    <w:rsid w:val="000825D9"/>
    <w:rsid w:val="00085052"/>
    <w:rsid w:val="00086D9C"/>
    <w:rsid w:val="00090713"/>
    <w:rsid w:val="0009195F"/>
    <w:rsid w:val="00095EF1"/>
    <w:rsid w:val="00096ABF"/>
    <w:rsid w:val="000A3571"/>
    <w:rsid w:val="000A4AAA"/>
    <w:rsid w:val="000A7320"/>
    <w:rsid w:val="000A76F6"/>
    <w:rsid w:val="000A795E"/>
    <w:rsid w:val="000C4334"/>
    <w:rsid w:val="000C5557"/>
    <w:rsid w:val="000D7A4E"/>
    <w:rsid w:val="000D7ACC"/>
    <w:rsid w:val="000E1BCF"/>
    <w:rsid w:val="000E53B4"/>
    <w:rsid w:val="000E57C1"/>
    <w:rsid w:val="000E594A"/>
    <w:rsid w:val="000F0992"/>
    <w:rsid w:val="000F4218"/>
    <w:rsid w:val="000F68E3"/>
    <w:rsid w:val="000F736A"/>
    <w:rsid w:val="000F7D93"/>
    <w:rsid w:val="001008C4"/>
    <w:rsid w:val="001015C3"/>
    <w:rsid w:val="00105414"/>
    <w:rsid w:val="00106181"/>
    <w:rsid w:val="00107AED"/>
    <w:rsid w:val="00107F67"/>
    <w:rsid w:val="001123BF"/>
    <w:rsid w:val="00112736"/>
    <w:rsid w:val="00113E13"/>
    <w:rsid w:val="00121888"/>
    <w:rsid w:val="00122424"/>
    <w:rsid w:val="00122D63"/>
    <w:rsid w:val="00124D16"/>
    <w:rsid w:val="00125417"/>
    <w:rsid w:val="00140947"/>
    <w:rsid w:val="001447B5"/>
    <w:rsid w:val="00146A05"/>
    <w:rsid w:val="00146AE9"/>
    <w:rsid w:val="00147245"/>
    <w:rsid w:val="0015188B"/>
    <w:rsid w:val="00152EA4"/>
    <w:rsid w:val="00154E4A"/>
    <w:rsid w:val="00157DA9"/>
    <w:rsid w:val="00160019"/>
    <w:rsid w:val="00161FA0"/>
    <w:rsid w:val="0016313B"/>
    <w:rsid w:val="0016356B"/>
    <w:rsid w:val="001643F2"/>
    <w:rsid w:val="001644CC"/>
    <w:rsid w:val="00164705"/>
    <w:rsid w:val="001703F9"/>
    <w:rsid w:val="001709EA"/>
    <w:rsid w:val="001732E1"/>
    <w:rsid w:val="00176BE9"/>
    <w:rsid w:val="00180CB2"/>
    <w:rsid w:val="001833EC"/>
    <w:rsid w:val="001852CD"/>
    <w:rsid w:val="001872FF"/>
    <w:rsid w:val="00192584"/>
    <w:rsid w:val="001938A8"/>
    <w:rsid w:val="0019390A"/>
    <w:rsid w:val="001A12A5"/>
    <w:rsid w:val="001A1500"/>
    <w:rsid w:val="001A1F06"/>
    <w:rsid w:val="001A2F50"/>
    <w:rsid w:val="001A38DF"/>
    <w:rsid w:val="001A4A63"/>
    <w:rsid w:val="001A7529"/>
    <w:rsid w:val="001B3063"/>
    <w:rsid w:val="001C0651"/>
    <w:rsid w:val="001D3097"/>
    <w:rsid w:val="001D4771"/>
    <w:rsid w:val="001E2434"/>
    <w:rsid w:val="001E4007"/>
    <w:rsid w:val="001E44F7"/>
    <w:rsid w:val="001E6470"/>
    <w:rsid w:val="001E6E74"/>
    <w:rsid w:val="001F08E3"/>
    <w:rsid w:val="001F6028"/>
    <w:rsid w:val="00201364"/>
    <w:rsid w:val="0021075C"/>
    <w:rsid w:val="00211E56"/>
    <w:rsid w:val="0021443B"/>
    <w:rsid w:val="00215E67"/>
    <w:rsid w:val="00216AD9"/>
    <w:rsid w:val="00217F7F"/>
    <w:rsid w:val="00220B19"/>
    <w:rsid w:val="0022244D"/>
    <w:rsid w:val="00226D36"/>
    <w:rsid w:val="00235BB8"/>
    <w:rsid w:val="002363B5"/>
    <w:rsid w:val="002375CD"/>
    <w:rsid w:val="002433AE"/>
    <w:rsid w:val="0025356D"/>
    <w:rsid w:val="0026442A"/>
    <w:rsid w:val="00267785"/>
    <w:rsid w:val="0027480F"/>
    <w:rsid w:val="00274A3C"/>
    <w:rsid w:val="00276EAF"/>
    <w:rsid w:val="00282D72"/>
    <w:rsid w:val="00284984"/>
    <w:rsid w:val="00286793"/>
    <w:rsid w:val="00287354"/>
    <w:rsid w:val="00290A67"/>
    <w:rsid w:val="00291DC7"/>
    <w:rsid w:val="002A0C00"/>
    <w:rsid w:val="002A29F8"/>
    <w:rsid w:val="002A527A"/>
    <w:rsid w:val="002A7622"/>
    <w:rsid w:val="002B1192"/>
    <w:rsid w:val="002B3A58"/>
    <w:rsid w:val="002C44D1"/>
    <w:rsid w:val="002C63F8"/>
    <w:rsid w:val="002D393E"/>
    <w:rsid w:val="002D54AE"/>
    <w:rsid w:val="002D651E"/>
    <w:rsid w:val="002D7F5B"/>
    <w:rsid w:val="002E3691"/>
    <w:rsid w:val="002E5C5F"/>
    <w:rsid w:val="002E6176"/>
    <w:rsid w:val="002E7588"/>
    <w:rsid w:val="002E75E0"/>
    <w:rsid w:val="002F3203"/>
    <w:rsid w:val="00302FB0"/>
    <w:rsid w:val="00306424"/>
    <w:rsid w:val="00310443"/>
    <w:rsid w:val="003154AA"/>
    <w:rsid w:val="003165FF"/>
    <w:rsid w:val="00322319"/>
    <w:rsid w:val="003375E5"/>
    <w:rsid w:val="00344C5A"/>
    <w:rsid w:val="0035186B"/>
    <w:rsid w:val="00355993"/>
    <w:rsid w:val="003616F3"/>
    <w:rsid w:val="0036242E"/>
    <w:rsid w:val="00372308"/>
    <w:rsid w:val="0037255F"/>
    <w:rsid w:val="00372DA7"/>
    <w:rsid w:val="00373598"/>
    <w:rsid w:val="0038052A"/>
    <w:rsid w:val="00382D9D"/>
    <w:rsid w:val="00384B73"/>
    <w:rsid w:val="003912E9"/>
    <w:rsid w:val="0039165D"/>
    <w:rsid w:val="003A2EC4"/>
    <w:rsid w:val="003A4A85"/>
    <w:rsid w:val="003A6C35"/>
    <w:rsid w:val="003A77DC"/>
    <w:rsid w:val="003A7894"/>
    <w:rsid w:val="003B141B"/>
    <w:rsid w:val="003B290B"/>
    <w:rsid w:val="003B2D5A"/>
    <w:rsid w:val="003C0DC4"/>
    <w:rsid w:val="003C5DCE"/>
    <w:rsid w:val="003D43E4"/>
    <w:rsid w:val="003D5C30"/>
    <w:rsid w:val="003D631D"/>
    <w:rsid w:val="003D7268"/>
    <w:rsid w:val="003D77EA"/>
    <w:rsid w:val="003D7C4B"/>
    <w:rsid w:val="003E5F3A"/>
    <w:rsid w:val="003E6A6A"/>
    <w:rsid w:val="003F27BE"/>
    <w:rsid w:val="003F5545"/>
    <w:rsid w:val="003F7036"/>
    <w:rsid w:val="00403170"/>
    <w:rsid w:val="00410FC5"/>
    <w:rsid w:val="00412CFA"/>
    <w:rsid w:val="004171E3"/>
    <w:rsid w:val="004173C2"/>
    <w:rsid w:val="00421BFE"/>
    <w:rsid w:val="00422165"/>
    <w:rsid w:val="00431B07"/>
    <w:rsid w:val="004348C0"/>
    <w:rsid w:val="0043497B"/>
    <w:rsid w:val="0043715E"/>
    <w:rsid w:val="00443D4A"/>
    <w:rsid w:val="00444BB7"/>
    <w:rsid w:val="00445889"/>
    <w:rsid w:val="0044683A"/>
    <w:rsid w:val="00457A70"/>
    <w:rsid w:val="00462001"/>
    <w:rsid w:val="00462767"/>
    <w:rsid w:val="00463382"/>
    <w:rsid w:val="004670A8"/>
    <w:rsid w:val="00470E10"/>
    <w:rsid w:val="004717B6"/>
    <w:rsid w:val="00476A82"/>
    <w:rsid w:val="0048485C"/>
    <w:rsid w:val="00485F35"/>
    <w:rsid w:val="00490C03"/>
    <w:rsid w:val="0049386A"/>
    <w:rsid w:val="00495D50"/>
    <w:rsid w:val="00496223"/>
    <w:rsid w:val="004A123B"/>
    <w:rsid w:val="004A3C17"/>
    <w:rsid w:val="004A3F42"/>
    <w:rsid w:val="004B0FAC"/>
    <w:rsid w:val="004B760B"/>
    <w:rsid w:val="004C0CAE"/>
    <w:rsid w:val="004C24FA"/>
    <w:rsid w:val="004C6FE2"/>
    <w:rsid w:val="004C767F"/>
    <w:rsid w:val="004D0285"/>
    <w:rsid w:val="004D09EF"/>
    <w:rsid w:val="004D17F9"/>
    <w:rsid w:val="004D277A"/>
    <w:rsid w:val="004D30E6"/>
    <w:rsid w:val="004E0807"/>
    <w:rsid w:val="004E3013"/>
    <w:rsid w:val="004E34A2"/>
    <w:rsid w:val="004E4252"/>
    <w:rsid w:val="004E5DCC"/>
    <w:rsid w:val="004E6C90"/>
    <w:rsid w:val="004F3CC5"/>
    <w:rsid w:val="004F65DA"/>
    <w:rsid w:val="00500998"/>
    <w:rsid w:val="00505679"/>
    <w:rsid w:val="00507D73"/>
    <w:rsid w:val="00510D1E"/>
    <w:rsid w:val="00511CF9"/>
    <w:rsid w:val="005124F6"/>
    <w:rsid w:val="0051362F"/>
    <w:rsid w:val="005174E8"/>
    <w:rsid w:val="00522F82"/>
    <w:rsid w:val="00523117"/>
    <w:rsid w:val="00523E42"/>
    <w:rsid w:val="005242AA"/>
    <w:rsid w:val="005271B8"/>
    <w:rsid w:val="00532FB8"/>
    <w:rsid w:val="005342F0"/>
    <w:rsid w:val="005344E1"/>
    <w:rsid w:val="005401E0"/>
    <w:rsid w:val="005405F2"/>
    <w:rsid w:val="00540A01"/>
    <w:rsid w:val="0054393A"/>
    <w:rsid w:val="00543E75"/>
    <w:rsid w:val="00551270"/>
    <w:rsid w:val="0055309F"/>
    <w:rsid w:val="00553B39"/>
    <w:rsid w:val="00554688"/>
    <w:rsid w:val="00554B20"/>
    <w:rsid w:val="00556C24"/>
    <w:rsid w:val="00560206"/>
    <w:rsid w:val="00563263"/>
    <w:rsid w:val="00564AA9"/>
    <w:rsid w:val="00565CBC"/>
    <w:rsid w:val="005804AD"/>
    <w:rsid w:val="005804C7"/>
    <w:rsid w:val="005879EC"/>
    <w:rsid w:val="00593B7A"/>
    <w:rsid w:val="005A1904"/>
    <w:rsid w:val="005A2945"/>
    <w:rsid w:val="005A306B"/>
    <w:rsid w:val="005A69D9"/>
    <w:rsid w:val="005B181A"/>
    <w:rsid w:val="005B5070"/>
    <w:rsid w:val="005B5A97"/>
    <w:rsid w:val="005B5B7A"/>
    <w:rsid w:val="005B5BB1"/>
    <w:rsid w:val="005B751E"/>
    <w:rsid w:val="005C23F8"/>
    <w:rsid w:val="005C5664"/>
    <w:rsid w:val="005C719B"/>
    <w:rsid w:val="005D2656"/>
    <w:rsid w:val="005D5A2A"/>
    <w:rsid w:val="005E240F"/>
    <w:rsid w:val="005E46F3"/>
    <w:rsid w:val="005E4A17"/>
    <w:rsid w:val="005E7255"/>
    <w:rsid w:val="005E7F7C"/>
    <w:rsid w:val="005F2192"/>
    <w:rsid w:val="005F225B"/>
    <w:rsid w:val="005F24BE"/>
    <w:rsid w:val="005F5F30"/>
    <w:rsid w:val="005F74FD"/>
    <w:rsid w:val="005F7D79"/>
    <w:rsid w:val="006038BC"/>
    <w:rsid w:val="006047EE"/>
    <w:rsid w:val="00605860"/>
    <w:rsid w:val="00606102"/>
    <w:rsid w:val="006108A9"/>
    <w:rsid w:val="0061649A"/>
    <w:rsid w:val="00617BDC"/>
    <w:rsid w:val="00617D6D"/>
    <w:rsid w:val="00622254"/>
    <w:rsid w:val="00622D89"/>
    <w:rsid w:val="00624A59"/>
    <w:rsid w:val="00625AA7"/>
    <w:rsid w:val="00632042"/>
    <w:rsid w:val="006340C1"/>
    <w:rsid w:val="00637525"/>
    <w:rsid w:val="006426F3"/>
    <w:rsid w:val="006429AC"/>
    <w:rsid w:val="006474A1"/>
    <w:rsid w:val="006515F4"/>
    <w:rsid w:val="00655084"/>
    <w:rsid w:val="00655D35"/>
    <w:rsid w:val="00660CCF"/>
    <w:rsid w:val="00673174"/>
    <w:rsid w:val="00674BC5"/>
    <w:rsid w:val="00675545"/>
    <w:rsid w:val="00677A11"/>
    <w:rsid w:val="00680057"/>
    <w:rsid w:val="0068324A"/>
    <w:rsid w:val="00683D33"/>
    <w:rsid w:val="00684D02"/>
    <w:rsid w:val="00690536"/>
    <w:rsid w:val="00690D52"/>
    <w:rsid w:val="00694CD9"/>
    <w:rsid w:val="00694E4F"/>
    <w:rsid w:val="00696B32"/>
    <w:rsid w:val="006970C1"/>
    <w:rsid w:val="00697B16"/>
    <w:rsid w:val="006A1886"/>
    <w:rsid w:val="006A4A9D"/>
    <w:rsid w:val="006A5D11"/>
    <w:rsid w:val="006A5DA9"/>
    <w:rsid w:val="006A66C3"/>
    <w:rsid w:val="006C0688"/>
    <w:rsid w:val="006C7E4A"/>
    <w:rsid w:val="006D1BB9"/>
    <w:rsid w:val="006D372A"/>
    <w:rsid w:val="006D7952"/>
    <w:rsid w:val="006E1B34"/>
    <w:rsid w:val="006E75C8"/>
    <w:rsid w:val="006F213E"/>
    <w:rsid w:val="006F4DEA"/>
    <w:rsid w:val="006F5A1A"/>
    <w:rsid w:val="006F5FD3"/>
    <w:rsid w:val="007004BE"/>
    <w:rsid w:val="00700DAF"/>
    <w:rsid w:val="00701203"/>
    <w:rsid w:val="00701633"/>
    <w:rsid w:val="00705C38"/>
    <w:rsid w:val="00706001"/>
    <w:rsid w:val="00710886"/>
    <w:rsid w:val="00713EB1"/>
    <w:rsid w:val="00714333"/>
    <w:rsid w:val="00717FBB"/>
    <w:rsid w:val="00721803"/>
    <w:rsid w:val="00722974"/>
    <w:rsid w:val="00723F55"/>
    <w:rsid w:val="00725AAB"/>
    <w:rsid w:val="00725B50"/>
    <w:rsid w:val="00726B23"/>
    <w:rsid w:val="00730CDE"/>
    <w:rsid w:val="00733E94"/>
    <w:rsid w:val="00735342"/>
    <w:rsid w:val="00736C8C"/>
    <w:rsid w:val="00737CE5"/>
    <w:rsid w:val="00742228"/>
    <w:rsid w:val="0074546A"/>
    <w:rsid w:val="00745659"/>
    <w:rsid w:val="00746B98"/>
    <w:rsid w:val="00746EA0"/>
    <w:rsid w:val="007470D3"/>
    <w:rsid w:val="00756FF2"/>
    <w:rsid w:val="00760310"/>
    <w:rsid w:val="007700C3"/>
    <w:rsid w:val="007703F2"/>
    <w:rsid w:val="00771003"/>
    <w:rsid w:val="00772008"/>
    <w:rsid w:val="007771B2"/>
    <w:rsid w:val="00782235"/>
    <w:rsid w:val="007855BD"/>
    <w:rsid w:val="007908EE"/>
    <w:rsid w:val="0079354D"/>
    <w:rsid w:val="00795843"/>
    <w:rsid w:val="00795D0D"/>
    <w:rsid w:val="00796C6E"/>
    <w:rsid w:val="007A320B"/>
    <w:rsid w:val="007B0117"/>
    <w:rsid w:val="007B521A"/>
    <w:rsid w:val="007C0297"/>
    <w:rsid w:val="007C1832"/>
    <w:rsid w:val="007C20EE"/>
    <w:rsid w:val="007C4C17"/>
    <w:rsid w:val="007C53FE"/>
    <w:rsid w:val="007C5915"/>
    <w:rsid w:val="007C6AE3"/>
    <w:rsid w:val="007C72B2"/>
    <w:rsid w:val="007D3C3F"/>
    <w:rsid w:val="007D75E5"/>
    <w:rsid w:val="007D79A8"/>
    <w:rsid w:val="007E5BFA"/>
    <w:rsid w:val="007F4FC8"/>
    <w:rsid w:val="007F58E3"/>
    <w:rsid w:val="00800AE1"/>
    <w:rsid w:val="00800C2F"/>
    <w:rsid w:val="0080231A"/>
    <w:rsid w:val="00807CC7"/>
    <w:rsid w:val="008109E4"/>
    <w:rsid w:val="00810D64"/>
    <w:rsid w:val="00811BEB"/>
    <w:rsid w:val="00815E9A"/>
    <w:rsid w:val="00816B0B"/>
    <w:rsid w:val="00820F60"/>
    <w:rsid w:val="00821E92"/>
    <w:rsid w:val="0082361B"/>
    <w:rsid w:val="0082689C"/>
    <w:rsid w:val="00826DF9"/>
    <w:rsid w:val="008339FC"/>
    <w:rsid w:val="0083633B"/>
    <w:rsid w:val="00837561"/>
    <w:rsid w:val="00841DAE"/>
    <w:rsid w:val="00842ADA"/>
    <w:rsid w:val="00843DE6"/>
    <w:rsid w:val="00843EE1"/>
    <w:rsid w:val="008440B3"/>
    <w:rsid w:val="00844E47"/>
    <w:rsid w:val="008450FD"/>
    <w:rsid w:val="0084544F"/>
    <w:rsid w:val="00851907"/>
    <w:rsid w:val="0085244E"/>
    <w:rsid w:val="00853E88"/>
    <w:rsid w:val="00853E89"/>
    <w:rsid w:val="0085405A"/>
    <w:rsid w:val="00861AF8"/>
    <w:rsid w:val="00863188"/>
    <w:rsid w:val="008729B4"/>
    <w:rsid w:val="008761FA"/>
    <w:rsid w:val="00885D2E"/>
    <w:rsid w:val="008866DF"/>
    <w:rsid w:val="00895E74"/>
    <w:rsid w:val="00895F03"/>
    <w:rsid w:val="008A1515"/>
    <w:rsid w:val="008A442E"/>
    <w:rsid w:val="008B1987"/>
    <w:rsid w:val="008B3C3F"/>
    <w:rsid w:val="008B4378"/>
    <w:rsid w:val="008B6865"/>
    <w:rsid w:val="008C545C"/>
    <w:rsid w:val="008C652F"/>
    <w:rsid w:val="008C7A31"/>
    <w:rsid w:val="008D04AC"/>
    <w:rsid w:val="008D0F49"/>
    <w:rsid w:val="008D46FF"/>
    <w:rsid w:val="008E2585"/>
    <w:rsid w:val="008E3E6E"/>
    <w:rsid w:val="008E4112"/>
    <w:rsid w:val="008E4746"/>
    <w:rsid w:val="008E780A"/>
    <w:rsid w:val="008F1141"/>
    <w:rsid w:val="008F4F22"/>
    <w:rsid w:val="00900FCE"/>
    <w:rsid w:val="00901A60"/>
    <w:rsid w:val="00901DD0"/>
    <w:rsid w:val="00903F9C"/>
    <w:rsid w:val="0090431D"/>
    <w:rsid w:val="0090447F"/>
    <w:rsid w:val="0090647F"/>
    <w:rsid w:val="00910EFB"/>
    <w:rsid w:val="00925B8B"/>
    <w:rsid w:val="00927766"/>
    <w:rsid w:val="00932133"/>
    <w:rsid w:val="00932145"/>
    <w:rsid w:val="00933B1D"/>
    <w:rsid w:val="009404BC"/>
    <w:rsid w:val="0095207F"/>
    <w:rsid w:val="00952289"/>
    <w:rsid w:val="00955FCE"/>
    <w:rsid w:val="009563BB"/>
    <w:rsid w:val="009627E4"/>
    <w:rsid w:val="009645DD"/>
    <w:rsid w:val="00964EC4"/>
    <w:rsid w:val="009665F0"/>
    <w:rsid w:val="00967402"/>
    <w:rsid w:val="0096793E"/>
    <w:rsid w:val="0097253B"/>
    <w:rsid w:val="0097272C"/>
    <w:rsid w:val="00973161"/>
    <w:rsid w:val="00973A31"/>
    <w:rsid w:val="00976C21"/>
    <w:rsid w:val="00982C90"/>
    <w:rsid w:val="00982D60"/>
    <w:rsid w:val="009864D8"/>
    <w:rsid w:val="00987EA3"/>
    <w:rsid w:val="00987FB3"/>
    <w:rsid w:val="00991EAE"/>
    <w:rsid w:val="00993BB3"/>
    <w:rsid w:val="0099664C"/>
    <w:rsid w:val="009A23BC"/>
    <w:rsid w:val="009A76E5"/>
    <w:rsid w:val="009B1578"/>
    <w:rsid w:val="009B15BD"/>
    <w:rsid w:val="009B261D"/>
    <w:rsid w:val="009B2721"/>
    <w:rsid w:val="009C511C"/>
    <w:rsid w:val="009C5A33"/>
    <w:rsid w:val="009C7989"/>
    <w:rsid w:val="009D3456"/>
    <w:rsid w:val="009D34B5"/>
    <w:rsid w:val="009D72C1"/>
    <w:rsid w:val="009E0712"/>
    <w:rsid w:val="009E5557"/>
    <w:rsid w:val="009E7D39"/>
    <w:rsid w:val="009F2D10"/>
    <w:rsid w:val="009F339C"/>
    <w:rsid w:val="009F4221"/>
    <w:rsid w:val="00A02C00"/>
    <w:rsid w:val="00A0509F"/>
    <w:rsid w:val="00A06127"/>
    <w:rsid w:val="00A119C0"/>
    <w:rsid w:val="00A13FFD"/>
    <w:rsid w:val="00A17168"/>
    <w:rsid w:val="00A23CEF"/>
    <w:rsid w:val="00A262D1"/>
    <w:rsid w:val="00A27166"/>
    <w:rsid w:val="00A346F0"/>
    <w:rsid w:val="00A34928"/>
    <w:rsid w:val="00A37229"/>
    <w:rsid w:val="00A42B1D"/>
    <w:rsid w:val="00A42E15"/>
    <w:rsid w:val="00A44063"/>
    <w:rsid w:val="00A457D9"/>
    <w:rsid w:val="00A4747B"/>
    <w:rsid w:val="00A54704"/>
    <w:rsid w:val="00A54AB5"/>
    <w:rsid w:val="00A61EE0"/>
    <w:rsid w:val="00A636AA"/>
    <w:rsid w:val="00A64996"/>
    <w:rsid w:val="00A7708D"/>
    <w:rsid w:val="00A7759F"/>
    <w:rsid w:val="00A81407"/>
    <w:rsid w:val="00A82537"/>
    <w:rsid w:val="00A83F8D"/>
    <w:rsid w:val="00A90C54"/>
    <w:rsid w:val="00A925C7"/>
    <w:rsid w:val="00A92966"/>
    <w:rsid w:val="00A94609"/>
    <w:rsid w:val="00A979DD"/>
    <w:rsid w:val="00AA0896"/>
    <w:rsid w:val="00AA1872"/>
    <w:rsid w:val="00AA5474"/>
    <w:rsid w:val="00AB1276"/>
    <w:rsid w:val="00AB3FA4"/>
    <w:rsid w:val="00AB48E5"/>
    <w:rsid w:val="00AB531E"/>
    <w:rsid w:val="00AC04C3"/>
    <w:rsid w:val="00AC098F"/>
    <w:rsid w:val="00AC69B1"/>
    <w:rsid w:val="00AC6CEA"/>
    <w:rsid w:val="00AC767F"/>
    <w:rsid w:val="00AD292E"/>
    <w:rsid w:val="00AD4A5A"/>
    <w:rsid w:val="00AD5C2F"/>
    <w:rsid w:val="00AD73FD"/>
    <w:rsid w:val="00AE3B63"/>
    <w:rsid w:val="00AE535E"/>
    <w:rsid w:val="00AE6285"/>
    <w:rsid w:val="00AE6E27"/>
    <w:rsid w:val="00AE7968"/>
    <w:rsid w:val="00AF1C27"/>
    <w:rsid w:val="00AF2399"/>
    <w:rsid w:val="00AF2692"/>
    <w:rsid w:val="00AF3045"/>
    <w:rsid w:val="00AF4824"/>
    <w:rsid w:val="00AF55AE"/>
    <w:rsid w:val="00AF6F0D"/>
    <w:rsid w:val="00AF7E57"/>
    <w:rsid w:val="00B0021B"/>
    <w:rsid w:val="00B020A0"/>
    <w:rsid w:val="00B02583"/>
    <w:rsid w:val="00B057B7"/>
    <w:rsid w:val="00B10723"/>
    <w:rsid w:val="00B1227D"/>
    <w:rsid w:val="00B143FC"/>
    <w:rsid w:val="00B166D3"/>
    <w:rsid w:val="00B213AF"/>
    <w:rsid w:val="00B23E55"/>
    <w:rsid w:val="00B24466"/>
    <w:rsid w:val="00B259A5"/>
    <w:rsid w:val="00B308DA"/>
    <w:rsid w:val="00B30B4B"/>
    <w:rsid w:val="00B30E0A"/>
    <w:rsid w:val="00B322E3"/>
    <w:rsid w:val="00B348DB"/>
    <w:rsid w:val="00B42159"/>
    <w:rsid w:val="00B45C38"/>
    <w:rsid w:val="00B522B9"/>
    <w:rsid w:val="00B533AE"/>
    <w:rsid w:val="00B538E8"/>
    <w:rsid w:val="00B56770"/>
    <w:rsid w:val="00B56929"/>
    <w:rsid w:val="00B56D87"/>
    <w:rsid w:val="00B57785"/>
    <w:rsid w:val="00B60B55"/>
    <w:rsid w:val="00B60C63"/>
    <w:rsid w:val="00B63ACE"/>
    <w:rsid w:val="00B66BB9"/>
    <w:rsid w:val="00B66F26"/>
    <w:rsid w:val="00B703DD"/>
    <w:rsid w:val="00B70E5E"/>
    <w:rsid w:val="00B71CBD"/>
    <w:rsid w:val="00B730D5"/>
    <w:rsid w:val="00B73E06"/>
    <w:rsid w:val="00B73F40"/>
    <w:rsid w:val="00B8098B"/>
    <w:rsid w:val="00B81F23"/>
    <w:rsid w:val="00B92FA0"/>
    <w:rsid w:val="00B94752"/>
    <w:rsid w:val="00B94D65"/>
    <w:rsid w:val="00B961A2"/>
    <w:rsid w:val="00B9797D"/>
    <w:rsid w:val="00B97FE7"/>
    <w:rsid w:val="00BA49FB"/>
    <w:rsid w:val="00BA59F5"/>
    <w:rsid w:val="00BB08F7"/>
    <w:rsid w:val="00BB4291"/>
    <w:rsid w:val="00BC4EDB"/>
    <w:rsid w:val="00BC7920"/>
    <w:rsid w:val="00BD1295"/>
    <w:rsid w:val="00BD471F"/>
    <w:rsid w:val="00BD4F38"/>
    <w:rsid w:val="00BE4F2F"/>
    <w:rsid w:val="00BE6717"/>
    <w:rsid w:val="00BE6A8D"/>
    <w:rsid w:val="00BE6D9F"/>
    <w:rsid w:val="00BE6FB0"/>
    <w:rsid w:val="00BF2109"/>
    <w:rsid w:val="00BF33DC"/>
    <w:rsid w:val="00BF41C0"/>
    <w:rsid w:val="00BF4542"/>
    <w:rsid w:val="00BF5A4B"/>
    <w:rsid w:val="00BF73F0"/>
    <w:rsid w:val="00C034D6"/>
    <w:rsid w:val="00C100E1"/>
    <w:rsid w:val="00C14093"/>
    <w:rsid w:val="00C21F20"/>
    <w:rsid w:val="00C24FC3"/>
    <w:rsid w:val="00C3653F"/>
    <w:rsid w:val="00C4368E"/>
    <w:rsid w:val="00C438A4"/>
    <w:rsid w:val="00C56E7C"/>
    <w:rsid w:val="00C707D6"/>
    <w:rsid w:val="00C70E4B"/>
    <w:rsid w:val="00C72D23"/>
    <w:rsid w:val="00C80827"/>
    <w:rsid w:val="00C95E35"/>
    <w:rsid w:val="00C971F9"/>
    <w:rsid w:val="00CA1C55"/>
    <w:rsid w:val="00CA1FB0"/>
    <w:rsid w:val="00CA25C3"/>
    <w:rsid w:val="00CA6F9D"/>
    <w:rsid w:val="00CB33F1"/>
    <w:rsid w:val="00CB38C6"/>
    <w:rsid w:val="00CB4C64"/>
    <w:rsid w:val="00CC158D"/>
    <w:rsid w:val="00CC206A"/>
    <w:rsid w:val="00CC35CA"/>
    <w:rsid w:val="00CD0A8B"/>
    <w:rsid w:val="00CD0A91"/>
    <w:rsid w:val="00CD39D5"/>
    <w:rsid w:val="00CD689D"/>
    <w:rsid w:val="00CE4B93"/>
    <w:rsid w:val="00CE50C5"/>
    <w:rsid w:val="00CE58D7"/>
    <w:rsid w:val="00CF1B30"/>
    <w:rsid w:val="00D04BA9"/>
    <w:rsid w:val="00D050AC"/>
    <w:rsid w:val="00D05668"/>
    <w:rsid w:val="00D06E3D"/>
    <w:rsid w:val="00D125B5"/>
    <w:rsid w:val="00D235CA"/>
    <w:rsid w:val="00D24F8E"/>
    <w:rsid w:val="00D27337"/>
    <w:rsid w:val="00D33353"/>
    <w:rsid w:val="00D343C7"/>
    <w:rsid w:val="00D44CE3"/>
    <w:rsid w:val="00D45570"/>
    <w:rsid w:val="00D50735"/>
    <w:rsid w:val="00D508EA"/>
    <w:rsid w:val="00D52A13"/>
    <w:rsid w:val="00D52A30"/>
    <w:rsid w:val="00D53ED5"/>
    <w:rsid w:val="00D56424"/>
    <w:rsid w:val="00D56B16"/>
    <w:rsid w:val="00D6373D"/>
    <w:rsid w:val="00D74B05"/>
    <w:rsid w:val="00D75200"/>
    <w:rsid w:val="00D807CA"/>
    <w:rsid w:val="00D81369"/>
    <w:rsid w:val="00D8198E"/>
    <w:rsid w:val="00D83B27"/>
    <w:rsid w:val="00D86B5B"/>
    <w:rsid w:val="00D90C8B"/>
    <w:rsid w:val="00D93F2B"/>
    <w:rsid w:val="00DA35B3"/>
    <w:rsid w:val="00DA4A77"/>
    <w:rsid w:val="00DA51B2"/>
    <w:rsid w:val="00DB0A65"/>
    <w:rsid w:val="00DB5331"/>
    <w:rsid w:val="00DC2A2D"/>
    <w:rsid w:val="00DC2AC4"/>
    <w:rsid w:val="00DC2BCD"/>
    <w:rsid w:val="00DC40BB"/>
    <w:rsid w:val="00DC4426"/>
    <w:rsid w:val="00DC52BF"/>
    <w:rsid w:val="00DC7C81"/>
    <w:rsid w:val="00DD1B04"/>
    <w:rsid w:val="00DD2B98"/>
    <w:rsid w:val="00DD3312"/>
    <w:rsid w:val="00DD786D"/>
    <w:rsid w:val="00DE1776"/>
    <w:rsid w:val="00DE2BAE"/>
    <w:rsid w:val="00DE5A2F"/>
    <w:rsid w:val="00DE6840"/>
    <w:rsid w:val="00DF300C"/>
    <w:rsid w:val="00DF5F9C"/>
    <w:rsid w:val="00E027A4"/>
    <w:rsid w:val="00E0418B"/>
    <w:rsid w:val="00E061AD"/>
    <w:rsid w:val="00E065A7"/>
    <w:rsid w:val="00E101F2"/>
    <w:rsid w:val="00E14294"/>
    <w:rsid w:val="00E15348"/>
    <w:rsid w:val="00E15A33"/>
    <w:rsid w:val="00E15F86"/>
    <w:rsid w:val="00E236CD"/>
    <w:rsid w:val="00E32A5D"/>
    <w:rsid w:val="00E35669"/>
    <w:rsid w:val="00E41ADD"/>
    <w:rsid w:val="00E42AA9"/>
    <w:rsid w:val="00E42EEB"/>
    <w:rsid w:val="00E43CEE"/>
    <w:rsid w:val="00E443C0"/>
    <w:rsid w:val="00E44FB5"/>
    <w:rsid w:val="00E515B1"/>
    <w:rsid w:val="00E518B0"/>
    <w:rsid w:val="00E56390"/>
    <w:rsid w:val="00E62357"/>
    <w:rsid w:val="00E70849"/>
    <w:rsid w:val="00E71E71"/>
    <w:rsid w:val="00E74FF3"/>
    <w:rsid w:val="00E75C17"/>
    <w:rsid w:val="00E76998"/>
    <w:rsid w:val="00E8270F"/>
    <w:rsid w:val="00E82C47"/>
    <w:rsid w:val="00E84419"/>
    <w:rsid w:val="00E85C2B"/>
    <w:rsid w:val="00E860A9"/>
    <w:rsid w:val="00E87185"/>
    <w:rsid w:val="00E92541"/>
    <w:rsid w:val="00E93BAE"/>
    <w:rsid w:val="00E94531"/>
    <w:rsid w:val="00EA0F22"/>
    <w:rsid w:val="00EB321A"/>
    <w:rsid w:val="00EB6341"/>
    <w:rsid w:val="00EB68E8"/>
    <w:rsid w:val="00EB6FC2"/>
    <w:rsid w:val="00EC0BDF"/>
    <w:rsid w:val="00EC0FC2"/>
    <w:rsid w:val="00EC1EA2"/>
    <w:rsid w:val="00EC1F5F"/>
    <w:rsid w:val="00EC34C6"/>
    <w:rsid w:val="00EC47B7"/>
    <w:rsid w:val="00EC6272"/>
    <w:rsid w:val="00ED0221"/>
    <w:rsid w:val="00ED1167"/>
    <w:rsid w:val="00ED2175"/>
    <w:rsid w:val="00ED40F5"/>
    <w:rsid w:val="00ED65E0"/>
    <w:rsid w:val="00ED7509"/>
    <w:rsid w:val="00EE000C"/>
    <w:rsid w:val="00EE02DB"/>
    <w:rsid w:val="00EE2611"/>
    <w:rsid w:val="00EE4490"/>
    <w:rsid w:val="00EE5ACA"/>
    <w:rsid w:val="00EE6515"/>
    <w:rsid w:val="00EF1525"/>
    <w:rsid w:val="00EF1EDB"/>
    <w:rsid w:val="00EF246C"/>
    <w:rsid w:val="00EF3BBD"/>
    <w:rsid w:val="00EF444E"/>
    <w:rsid w:val="00EF5D54"/>
    <w:rsid w:val="00EF7DEE"/>
    <w:rsid w:val="00F0050A"/>
    <w:rsid w:val="00F01C45"/>
    <w:rsid w:val="00F130B2"/>
    <w:rsid w:val="00F14670"/>
    <w:rsid w:val="00F169B8"/>
    <w:rsid w:val="00F20AC7"/>
    <w:rsid w:val="00F24326"/>
    <w:rsid w:val="00F24537"/>
    <w:rsid w:val="00F24C4C"/>
    <w:rsid w:val="00F30381"/>
    <w:rsid w:val="00F3358A"/>
    <w:rsid w:val="00F3489E"/>
    <w:rsid w:val="00F35C0E"/>
    <w:rsid w:val="00F379B6"/>
    <w:rsid w:val="00F37E4B"/>
    <w:rsid w:val="00F412CA"/>
    <w:rsid w:val="00F43A11"/>
    <w:rsid w:val="00F444E3"/>
    <w:rsid w:val="00F55EE3"/>
    <w:rsid w:val="00F571C5"/>
    <w:rsid w:val="00F60F2C"/>
    <w:rsid w:val="00F67100"/>
    <w:rsid w:val="00F676F3"/>
    <w:rsid w:val="00F707BC"/>
    <w:rsid w:val="00F7331D"/>
    <w:rsid w:val="00F762C7"/>
    <w:rsid w:val="00F77148"/>
    <w:rsid w:val="00F7756F"/>
    <w:rsid w:val="00F82576"/>
    <w:rsid w:val="00F83962"/>
    <w:rsid w:val="00F843A1"/>
    <w:rsid w:val="00F84413"/>
    <w:rsid w:val="00F87EA3"/>
    <w:rsid w:val="00F90BFB"/>
    <w:rsid w:val="00F913F1"/>
    <w:rsid w:val="00F92BDD"/>
    <w:rsid w:val="00FA33A6"/>
    <w:rsid w:val="00FA469B"/>
    <w:rsid w:val="00FA685E"/>
    <w:rsid w:val="00FB0764"/>
    <w:rsid w:val="00FB23EE"/>
    <w:rsid w:val="00FB526A"/>
    <w:rsid w:val="00FB61AC"/>
    <w:rsid w:val="00FB7C0A"/>
    <w:rsid w:val="00FB7F1F"/>
    <w:rsid w:val="00FC45EB"/>
    <w:rsid w:val="00FC59C9"/>
    <w:rsid w:val="00FC643C"/>
    <w:rsid w:val="00FC68BC"/>
    <w:rsid w:val="00FD0ED5"/>
    <w:rsid w:val="00FD1498"/>
    <w:rsid w:val="00FD46EE"/>
    <w:rsid w:val="00FD4CBB"/>
    <w:rsid w:val="00FE1DF2"/>
    <w:rsid w:val="00FE2EFD"/>
    <w:rsid w:val="00FE3D66"/>
    <w:rsid w:val="00FE4BD1"/>
    <w:rsid w:val="00FE59EB"/>
    <w:rsid w:val="00FF1844"/>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EDBD1"/>
  <w15:docId w15:val="{7D02CBE9-94C5-453B-8481-0CF8AABC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kinsoku w:val="0"/>
      <w:ind w:left="204" w:hangingChars="100" w:hanging="204"/>
    </w:pPr>
  </w:style>
  <w:style w:type="paragraph" w:styleId="2">
    <w:name w:val="Body Text Indent 2"/>
    <w:basedOn w:val="a"/>
    <w:pPr>
      <w:kinsoku w:val="0"/>
      <w:ind w:leftChars="100" w:left="100" w:hangingChars="100" w:hanging="204"/>
    </w:pPr>
  </w:style>
  <w:style w:type="paragraph" w:styleId="a5">
    <w:name w:val="Block Text"/>
    <w:basedOn w:val="a"/>
    <w:pPr>
      <w:kinsoku w:val="0"/>
      <w:ind w:leftChars="100" w:left="100" w:rightChars="-100" w:right="-100" w:hangingChars="100" w:hanging="204"/>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733E94"/>
    <w:rPr>
      <w:rFonts w:ascii="Arial" w:eastAsia="ＭＳ ゴシック" w:hAnsi="Arial"/>
      <w:sz w:val="18"/>
      <w:szCs w:val="18"/>
    </w:rPr>
  </w:style>
  <w:style w:type="paragraph" w:styleId="aa">
    <w:name w:val="Body Text"/>
    <w:basedOn w:val="a"/>
    <w:rsid w:val="00FB526A"/>
  </w:style>
  <w:style w:type="character" w:styleId="ab">
    <w:name w:val="Hyperlink"/>
    <w:rsid w:val="00122D63"/>
    <w:rPr>
      <w:color w:val="0000FF"/>
      <w:u w:val="single"/>
    </w:rPr>
  </w:style>
  <w:style w:type="table" w:styleId="ac">
    <w:name w:val="Table Grid"/>
    <w:basedOn w:val="a1"/>
    <w:rsid w:val="000F4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FB23EE"/>
    <w:pPr>
      <w:jc w:val="center"/>
    </w:pPr>
    <w:rPr>
      <w:sz w:val="22"/>
      <w:szCs w:val="22"/>
    </w:rPr>
  </w:style>
  <w:style w:type="paragraph" w:styleId="ae">
    <w:name w:val="Closing"/>
    <w:basedOn w:val="a"/>
    <w:rsid w:val="00FB23EE"/>
    <w:pPr>
      <w:jc w:val="right"/>
    </w:pPr>
    <w:rPr>
      <w:sz w:val="22"/>
      <w:szCs w:val="22"/>
    </w:rPr>
  </w:style>
  <w:style w:type="character" w:styleId="af">
    <w:name w:val="annotation reference"/>
    <w:rsid w:val="004C0CAE"/>
    <w:rPr>
      <w:sz w:val="18"/>
      <w:szCs w:val="18"/>
    </w:rPr>
  </w:style>
  <w:style w:type="paragraph" w:styleId="af0">
    <w:name w:val="annotation text"/>
    <w:basedOn w:val="a"/>
    <w:link w:val="af1"/>
    <w:rsid w:val="004C0CAE"/>
    <w:pPr>
      <w:jc w:val="left"/>
    </w:pPr>
  </w:style>
  <w:style w:type="character" w:customStyle="1" w:styleId="af1">
    <w:name w:val="コメント文字列 (文字)"/>
    <w:link w:val="af0"/>
    <w:rsid w:val="004C0CAE"/>
    <w:rPr>
      <w:kern w:val="2"/>
      <w:sz w:val="21"/>
      <w:szCs w:val="24"/>
    </w:rPr>
  </w:style>
  <w:style w:type="paragraph" w:styleId="af2">
    <w:name w:val="annotation subject"/>
    <w:basedOn w:val="af0"/>
    <w:next w:val="af0"/>
    <w:link w:val="af3"/>
    <w:rsid w:val="004C0CAE"/>
    <w:rPr>
      <w:b/>
      <w:bCs/>
    </w:rPr>
  </w:style>
  <w:style w:type="character" w:customStyle="1" w:styleId="af3">
    <w:name w:val="コメント内容 (文字)"/>
    <w:link w:val="af2"/>
    <w:rsid w:val="004C0CAE"/>
    <w:rPr>
      <w:b/>
      <w:bCs/>
      <w:kern w:val="2"/>
      <w:sz w:val="21"/>
      <w:szCs w:val="24"/>
    </w:rPr>
  </w:style>
  <w:style w:type="paragraph" w:styleId="af4">
    <w:name w:val="List Paragraph"/>
    <w:basedOn w:val="a"/>
    <w:uiPriority w:val="34"/>
    <w:qFormat/>
    <w:rsid w:val="00560206"/>
    <w:pPr>
      <w:ind w:leftChars="400" w:left="840"/>
    </w:pPr>
  </w:style>
  <w:style w:type="paragraph" w:styleId="af5">
    <w:name w:val="Revision"/>
    <w:hidden/>
    <w:uiPriority w:val="99"/>
    <w:semiHidden/>
    <w:rsid w:val="006D1B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647632">
      <w:bodyDiv w:val="1"/>
      <w:marLeft w:val="0"/>
      <w:marRight w:val="0"/>
      <w:marTop w:val="0"/>
      <w:marBottom w:val="0"/>
      <w:divBdr>
        <w:top w:val="none" w:sz="0" w:space="0" w:color="auto"/>
        <w:left w:val="none" w:sz="0" w:space="0" w:color="auto"/>
        <w:bottom w:val="none" w:sz="0" w:space="0" w:color="auto"/>
        <w:right w:val="none" w:sz="0" w:space="0" w:color="auto"/>
      </w:divBdr>
    </w:div>
    <w:div w:id="915020443">
      <w:bodyDiv w:val="1"/>
      <w:marLeft w:val="0"/>
      <w:marRight w:val="0"/>
      <w:marTop w:val="0"/>
      <w:marBottom w:val="0"/>
      <w:divBdr>
        <w:top w:val="none" w:sz="0" w:space="0" w:color="auto"/>
        <w:left w:val="none" w:sz="0" w:space="0" w:color="auto"/>
        <w:bottom w:val="none" w:sz="0" w:space="0" w:color="auto"/>
        <w:right w:val="none" w:sz="0" w:space="0" w:color="auto"/>
      </w:divBdr>
    </w:div>
    <w:div w:id="1254359741">
      <w:bodyDiv w:val="1"/>
      <w:marLeft w:val="0"/>
      <w:marRight w:val="0"/>
      <w:marTop w:val="0"/>
      <w:marBottom w:val="0"/>
      <w:divBdr>
        <w:top w:val="none" w:sz="0" w:space="0" w:color="auto"/>
        <w:left w:val="none" w:sz="0" w:space="0" w:color="auto"/>
        <w:bottom w:val="none" w:sz="0" w:space="0" w:color="auto"/>
        <w:right w:val="none" w:sz="0" w:space="0" w:color="auto"/>
      </w:divBdr>
    </w:div>
    <w:div w:id="1389113581">
      <w:bodyDiv w:val="1"/>
      <w:marLeft w:val="0"/>
      <w:marRight w:val="0"/>
      <w:marTop w:val="0"/>
      <w:marBottom w:val="0"/>
      <w:divBdr>
        <w:top w:val="none" w:sz="0" w:space="0" w:color="auto"/>
        <w:left w:val="none" w:sz="0" w:space="0" w:color="auto"/>
        <w:bottom w:val="none" w:sz="0" w:space="0" w:color="auto"/>
        <w:right w:val="none" w:sz="0" w:space="0" w:color="auto"/>
      </w:divBdr>
    </w:div>
    <w:div w:id="1439984757">
      <w:bodyDiv w:val="1"/>
      <w:marLeft w:val="0"/>
      <w:marRight w:val="0"/>
      <w:marTop w:val="0"/>
      <w:marBottom w:val="0"/>
      <w:divBdr>
        <w:top w:val="none" w:sz="0" w:space="0" w:color="auto"/>
        <w:left w:val="none" w:sz="0" w:space="0" w:color="auto"/>
        <w:bottom w:val="none" w:sz="0" w:space="0" w:color="auto"/>
        <w:right w:val="none" w:sz="0" w:space="0" w:color="auto"/>
      </w:divBdr>
    </w:div>
    <w:div w:id="1562017129">
      <w:bodyDiv w:val="1"/>
      <w:marLeft w:val="0"/>
      <w:marRight w:val="0"/>
      <w:marTop w:val="0"/>
      <w:marBottom w:val="0"/>
      <w:divBdr>
        <w:top w:val="none" w:sz="0" w:space="0" w:color="auto"/>
        <w:left w:val="none" w:sz="0" w:space="0" w:color="auto"/>
        <w:bottom w:val="none" w:sz="0" w:space="0" w:color="auto"/>
        <w:right w:val="none" w:sz="0" w:space="0" w:color="auto"/>
      </w:divBdr>
    </w:div>
    <w:div w:id="1586108987">
      <w:bodyDiv w:val="1"/>
      <w:marLeft w:val="0"/>
      <w:marRight w:val="0"/>
      <w:marTop w:val="0"/>
      <w:marBottom w:val="0"/>
      <w:divBdr>
        <w:top w:val="none" w:sz="0" w:space="0" w:color="auto"/>
        <w:left w:val="none" w:sz="0" w:space="0" w:color="auto"/>
        <w:bottom w:val="none" w:sz="0" w:space="0" w:color="auto"/>
        <w:right w:val="none" w:sz="0" w:space="0" w:color="auto"/>
      </w:divBdr>
    </w:div>
    <w:div w:id="17999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F5800B3-5C5F-4A2B-B1F8-4DE292C0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Yuki</dc:creator>
  <cp:keywords/>
  <cp:lastModifiedBy>IMAMURA Yuki</cp:lastModifiedBy>
  <cp:revision>2</cp:revision>
  <dcterms:created xsi:type="dcterms:W3CDTF">2024-09-26T02:23:00Z</dcterms:created>
  <dcterms:modified xsi:type="dcterms:W3CDTF">2024-09-26T02:23:00Z</dcterms:modified>
</cp:coreProperties>
</file>